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935AF" w14:textId="0A3C263A" w:rsidR="00B2401A" w:rsidRPr="00487299" w:rsidRDefault="00700FA9">
      <w:pPr>
        <w:rPr>
          <w:lang w:val="en-US"/>
        </w:rPr>
      </w:pPr>
      <w:r w:rsidRPr="00487299">
        <w:rPr>
          <w:lang w:val="en-US"/>
        </w:rPr>
        <w:t xml:space="preserve">AGB </w:t>
      </w:r>
      <w:proofErr w:type="spellStart"/>
      <w:r w:rsidR="005021EF">
        <w:rPr>
          <w:lang w:val="en-US"/>
        </w:rPr>
        <w:t>Otine</w:t>
      </w:r>
      <w:proofErr w:type="spellEnd"/>
    </w:p>
    <w:p w14:paraId="0CDD5504" w14:textId="77777777" w:rsidR="005F0A1F" w:rsidRPr="00487299" w:rsidRDefault="005F0A1F">
      <w:pPr>
        <w:rPr>
          <w:lang w:val="en-US"/>
        </w:rPr>
      </w:pPr>
    </w:p>
    <w:p w14:paraId="22133726" w14:textId="77777777" w:rsidR="005F0A1F" w:rsidRPr="0051538D" w:rsidRDefault="005F0A1F">
      <w:pPr>
        <w:rPr>
          <w:b/>
        </w:rPr>
      </w:pPr>
      <w:r w:rsidRPr="0051538D">
        <w:rPr>
          <w:b/>
        </w:rPr>
        <w:t>1. Teilnahmebedingungen für Tauchkurse</w:t>
      </w:r>
    </w:p>
    <w:p w14:paraId="5637653A" w14:textId="77777777" w:rsidR="005F0A1F" w:rsidRDefault="005F0A1F"/>
    <w:p w14:paraId="15439A31" w14:textId="77777777" w:rsidR="005F0A1F" w:rsidRDefault="005F0A1F" w:rsidP="00154815">
      <w:pPr>
        <w:pStyle w:val="Listenabsatz"/>
        <w:jc w:val="both"/>
      </w:pPr>
    </w:p>
    <w:p w14:paraId="5D7F0A63" w14:textId="113FB0A5" w:rsidR="005F0A1F" w:rsidRDefault="005F0A1F" w:rsidP="00154815">
      <w:pPr>
        <w:pStyle w:val="Listenabsatz"/>
        <w:numPr>
          <w:ilvl w:val="1"/>
          <w:numId w:val="1"/>
        </w:numPr>
        <w:jc w:val="both"/>
      </w:pPr>
      <w:r>
        <w:t>Der/die</w:t>
      </w:r>
      <w:r w:rsidR="009546DA">
        <w:t xml:space="preserve"> Teilnehmer/in an Ausbildungst</w:t>
      </w:r>
      <w:r>
        <w:t>auchgängen/Tauchaktivitäten erklärt, dass von Seiten ein</w:t>
      </w:r>
      <w:r w:rsidR="009546DA">
        <w:t>e</w:t>
      </w:r>
      <w:r>
        <w:t>s Arztes keine Bedenken gegen die Ausübung des Tauchsports mittels Druckluft und Atemregler bestehen und legt spätestens vor der Freiwasserausbildung ein ärztliches Attest (nicht älter als ein Jahr) vor. Eine Tauchsportversicherung (</w:t>
      </w:r>
      <w:proofErr w:type="spellStart"/>
      <w:r>
        <w:t>aqua</w:t>
      </w:r>
      <w:proofErr w:type="spellEnd"/>
      <w:r>
        <w:t xml:space="preserve"> </w:t>
      </w:r>
      <w:proofErr w:type="spellStart"/>
      <w:r>
        <w:t>med</w:t>
      </w:r>
      <w:proofErr w:type="spellEnd"/>
      <w:r>
        <w:t>) wird ausdrücklich empfohlen.</w:t>
      </w:r>
    </w:p>
    <w:p w14:paraId="2ECC0CB3" w14:textId="77777777" w:rsidR="00154815" w:rsidRDefault="00154815" w:rsidP="00154815">
      <w:pPr>
        <w:jc w:val="both"/>
      </w:pPr>
    </w:p>
    <w:p w14:paraId="2C648E29" w14:textId="01512CA5" w:rsidR="00154815" w:rsidRDefault="00154815" w:rsidP="00CF12F8">
      <w:pPr>
        <w:pStyle w:val="Listenabsatz"/>
        <w:numPr>
          <w:ilvl w:val="1"/>
          <w:numId w:val="1"/>
        </w:numPr>
        <w:jc w:val="both"/>
      </w:pPr>
      <w:r>
        <w:t xml:space="preserve">Der/die Teilnehmer/in erklärt sich damit einverstanden, dass </w:t>
      </w:r>
      <w:r w:rsidR="00F21F97">
        <w:t xml:space="preserve">relevante Daten die für den Kurs/Verleih/Service benötigt werden von </w:t>
      </w:r>
      <w:proofErr w:type="spellStart"/>
      <w:r w:rsidR="00F21F97">
        <w:t>Otine</w:t>
      </w:r>
      <w:proofErr w:type="spellEnd"/>
      <w:r w:rsidR="00F21F97">
        <w:t xml:space="preserve"> elektronisch gespeichert und verarbeitet werden. </w:t>
      </w:r>
    </w:p>
    <w:p w14:paraId="2BC5BCA6" w14:textId="171D0AD1" w:rsidR="00154815" w:rsidRDefault="00154815" w:rsidP="00154815">
      <w:pPr>
        <w:pStyle w:val="Listenabsatz"/>
        <w:numPr>
          <w:ilvl w:val="1"/>
          <w:numId w:val="1"/>
        </w:numPr>
        <w:jc w:val="both"/>
      </w:pPr>
      <w:r>
        <w:t>Während der Tauchgänge und des Kurses ist den Anweisungen der Tauchlehrer und ihrer Assistenten Folge zu leisten. Zuwiderhandeln bedingt den Kursausschluss. In diesem Fall besteht kein Anspruch auf Refundierung der Kursgebühr oder aliquoter Anteile.</w:t>
      </w:r>
    </w:p>
    <w:p w14:paraId="5034A2D5" w14:textId="77777777" w:rsidR="00154815" w:rsidRDefault="00154815" w:rsidP="00154815">
      <w:pPr>
        <w:jc w:val="both"/>
      </w:pPr>
    </w:p>
    <w:p w14:paraId="137C001D" w14:textId="1DF4706A" w:rsidR="00154815" w:rsidRDefault="00154815" w:rsidP="00154815">
      <w:pPr>
        <w:pStyle w:val="Listenabsatz"/>
        <w:numPr>
          <w:ilvl w:val="1"/>
          <w:numId w:val="1"/>
        </w:numPr>
        <w:jc w:val="both"/>
      </w:pPr>
      <w:r>
        <w:t>Wird</w:t>
      </w:r>
      <w:r w:rsidR="001A6BF2">
        <w:t xml:space="preserve"> aus gesundheitlichen Gründen des</w:t>
      </w:r>
      <w:r w:rsidR="00CF12F8">
        <w:t>/der</w:t>
      </w:r>
      <w:r w:rsidR="001A6BF2">
        <w:t xml:space="preserve"> </w:t>
      </w:r>
      <w:r w:rsidR="00FE2B06">
        <w:t xml:space="preserve">Teilnehmer/in </w:t>
      </w:r>
      <w:r w:rsidR="001A6BF2">
        <w:t xml:space="preserve">ein </w:t>
      </w:r>
      <w:proofErr w:type="spellStart"/>
      <w:r w:rsidR="001A6BF2">
        <w:t>Tauchtag</w:t>
      </w:r>
      <w:proofErr w:type="spellEnd"/>
      <w:r w:rsidR="001A6BF2">
        <w:t xml:space="preserve"> frühzeitig abgebrochen oder ein geplanter </w:t>
      </w:r>
      <w:proofErr w:type="spellStart"/>
      <w:r w:rsidR="001A6BF2">
        <w:t>Tauchtag</w:t>
      </w:r>
      <w:proofErr w:type="spellEnd"/>
      <w:r w:rsidR="001A6BF2">
        <w:t xml:space="preserve"> </w:t>
      </w:r>
      <w:proofErr w:type="gramStart"/>
      <w:r w:rsidR="001A6BF2">
        <w:t>aufgrund sonstige Ereignisse</w:t>
      </w:r>
      <w:proofErr w:type="gramEnd"/>
      <w:r w:rsidR="001A6BF2">
        <w:t xml:space="preserve"> nicht wa</w:t>
      </w:r>
      <w:r w:rsidR="00FE2B06">
        <w:t>h</w:t>
      </w:r>
      <w:r w:rsidR="001A6BF2">
        <w:t>rgenommen</w:t>
      </w:r>
      <w:r w:rsidR="00FE2B06">
        <w:t xml:space="preserve"> und nicht</w:t>
      </w:r>
      <w:r w:rsidR="001A6BF2">
        <w:t xml:space="preserve"> mindestens 24 Stunden vor Treffpunkt storniert</w:t>
      </w:r>
      <w:r w:rsidR="00FE2B06">
        <w:t>,</w:t>
      </w:r>
      <w:r w:rsidR="001A6BF2">
        <w:t xml:space="preserve"> </w:t>
      </w:r>
      <w:r>
        <w:t>besteht kein Anspruch auf Rückerstattung</w:t>
      </w:r>
      <w:r w:rsidR="00FE2B06">
        <w:t xml:space="preserve"> und die Leistung entfällt</w:t>
      </w:r>
      <w:r>
        <w:t xml:space="preserve">. Wird der Kurs von dem/der Teilnehmer/in selbst abgebrochen, besteht kein Anspruch auf Rückerstattung der Kursgebühr. </w:t>
      </w:r>
    </w:p>
    <w:p w14:paraId="73829B37" w14:textId="77777777" w:rsidR="00154815" w:rsidRDefault="00154815" w:rsidP="00154815">
      <w:pPr>
        <w:jc w:val="both"/>
      </w:pPr>
    </w:p>
    <w:p w14:paraId="2986FDFF" w14:textId="77777777" w:rsidR="00FD25AA" w:rsidRDefault="00FD25AA" w:rsidP="00FD25AA">
      <w:pPr>
        <w:jc w:val="both"/>
      </w:pPr>
    </w:p>
    <w:p w14:paraId="0F82D736" w14:textId="36A5AD7E" w:rsidR="00FD25AA" w:rsidRDefault="00FD25AA" w:rsidP="00154815">
      <w:pPr>
        <w:pStyle w:val="Listenabsatz"/>
        <w:numPr>
          <w:ilvl w:val="1"/>
          <w:numId w:val="1"/>
        </w:numPr>
        <w:jc w:val="both"/>
      </w:pPr>
      <w:r>
        <w:t>Die Teilnehmer/innen verpflichten sich, alle Formulare auszufüllen und alle Gebühren</w:t>
      </w:r>
      <w:r w:rsidR="009B6663">
        <w:t xml:space="preserve"> termingerecht, bei Tauchkursen, Tauchausflügen und Tauchreisen vor</w:t>
      </w:r>
      <w:r>
        <w:t xml:space="preserve"> Kursbeginn zu begleichen.</w:t>
      </w:r>
    </w:p>
    <w:p w14:paraId="066556ED" w14:textId="77777777" w:rsidR="00FF205A" w:rsidRDefault="00FF205A" w:rsidP="00FF205A">
      <w:pPr>
        <w:jc w:val="both"/>
      </w:pPr>
    </w:p>
    <w:p w14:paraId="64CF7917" w14:textId="099287E7" w:rsidR="00FF205A" w:rsidRDefault="00FF205A" w:rsidP="00154815">
      <w:pPr>
        <w:pStyle w:val="Listenabsatz"/>
        <w:numPr>
          <w:ilvl w:val="1"/>
          <w:numId w:val="1"/>
        </w:numPr>
        <w:jc w:val="both"/>
      </w:pPr>
      <w:r>
        <w:t xml:space="preserve">Die </w:t>
      </w:r>
      <w:r w:rsidR="009B6663">
        <w:t xml:space="preserve">Kursgebühr </w:t>
      </w:r>
      <w:r>
        <w:t xml:space="preserve">von </w:t>
      </w:r>
      <w:proofErr w:type="spellStart"/>
      <w:r w:rsidR="00FE2B06">
        <w:t>Otine</w:t>
      </w:r>
      <w:proofErr w:type="spellEnd"/>
      <w:r>
        <w:t xml:space="preserve"> </w:t>
      </w:r>
      <w:r w:rsidR="009B6663">
        <w:t>enthält die Brevetierungskosten</w:t>
      </w:r>
      <w:r>
        <w:t xml:space="preserve"> sowie Th</w:t>
      </w:r>
      <w:r w:rsidR="00D82962">
        <w:t xml:space="preserve">eorie- und Praxisunterricht, </w:t>
      </w:r>
      <w:r w:rsidR="00BF7CBE">
        <w:t>Ausrüstung (sofern nicht ges</w:t>
      </w:r>
      <w:r w:rsidR="00D82962">
        <w:t>ondert angeführt), Schulungsunterlagen und Logbuch. Nicht im Kurspreis enthalten sind</w:t>
      </w:r>
      <w:r w:rsidR="00BF7CBE">
        <w:t xml:space="preserve"> Eintrittsgebühr</w:t>
      </w:r>
      <w:r w:rsidR="00D82962">
        <w:t>en</w:t>
      </w:r>
      <w:r w:rsidR="00BF7CBE">
        <w:t xml:space="preserve"> für Bäder und Seen, Reise- und Quartierkosten sowie Fremdleistungen (Basisbenützung, Kosten für Bootsausfahren </w:t>
      </w:r>
      <w:proofErr w:type="spellStart"/>
      <w:r w:rsidR="00BF7CBE">
        <w:t>usw</w:t>
      </w:r>
      <w:proofErr w:type="spellEnd"/>
      <w:r w:rsidR="00BF7CBE">
        <w:t>). Detaillierte Aufstellung sind den jeweiligen Kursinformationen zu entnehmen.</w:t>
      </w:r>
    </w:p>
    <w:p w14:paraId="6068612A" w14:textId="77777777" w:rsidR="00BF7CBE" w:rsidRDefault="00BF7CBE" w:rsidP="00BF7CBE">
      <w:pPr>
        <w:jc w:val="both"/>
      </w:pPr>
    </w:p>
    <w:p w14:paraId="5F6C04C3" w14:textId="0976C9BE" w:rsidR="00BF7CBE" w:rsidRDefault="00BF7CBE" w:rsidP="00154815">
      <w:pPr>
        <w:pStyle w:val="Listenabsatz"/>
        <w:numPr>
          <w:ilvl w:val="1"/>
          <w:numId w:val="1"/>
        </w:numPr>
        <w:jc w:val="both"/>
      </w:pPr>
      <w:r>
        <w:t xml:space="preserve">Die Teilnahme an </w:t>
      </w:r>
      <w:r w:rsidR="00FE2B06">
        <w:t xml:space="preserve">Tauchgängen </w:t>
      </w:r>
      <w:r>
        <w:t xml:space="preserve">erfolgt auf eigene Gefahr. Die Tauchschule </w:t>
      </w:r>
      <w:proofErr w:type="spellStart"/>
      <w:r w:rsidR="00FE2B06">
        <w:t>Otine</w:t>
      </w:r>
      <w:proofErr w:type="spellEnd"/>
      <w:r>
        <w:t xml:space="preserve"> sowie deren Assistenten übernehmen keine Haftung bei Unfällen oder Erkrankungen, bei denen der Tauchschule </w:t>
      </w:r>
      <w:proofErr w:type="spellStart"/>
      <w:r w:rsidR="00FE2B06">
        <w:t>Otine</w:t>
      </w:r>
      <w:proofErr w:type="spellEnd"/>
      <w:r>
        <w:t xml:space="preserve"> oder deren Assistenten nur leichte Fahrlässigkeit nachgewiesen wird. Die Haftung erstreckt sich nur auf Fälle groben Verschuldens (Grobe Fahrlässigkeit und Vorsatz).</w:t>
      </w:r>
    </w:p>
    <w:p w14:paraId="3A5AD809" w14:textId="77777777" w:rsidR="00BF7CBE" w:rsidRDefault="00BF7CBE" w:rsidP="00BF7CBE">
      <w:pPr>
        <w:jc w:val="both"/>
      </w:pPr>
    </w:p>
    <w:p w14:paraId="6CA695F1" w14:textId="0905DA0A" w:rsidR="00BF7CBE" w:rsidRDefault="00BF7CBE" w:rsidP="00154815">
      <w:pPr>
        <w:pStyle w:val="Listenabsatz"/>
        <w:numPr>
          <w:ilvl w:val="1"/>
          <w:numId w:val="1"/>
        </w:numPr>
        <w:jc w:val="both"/>
      </w:pPr>
      <w:r>
        <w:t xml:space="preserve">Die Tauschule </w:t>
      </w:r>
      <w:proofErr w:type="spellStart"/>
      <w:r w:rsidR="00B4562B">
        <w:t>Otine</w:t>
      </w:r>
      <w:proofErr w:type="spellEnd"/>
      <w:r>
        <w:t xml:space="preserve"> übernimmt keine Haftung bei Diebstählen, Beschädigungen oder Verlust von Tauchsportgeräten oder anderem persönlichen Eigentum. Der/die Teilnehmer/in haftet während des Kruses für zur Verfügung gestellte Gegenstände. Bei Diebstahl, Verlust oder Beschädigung muss der/die Teilnehmerin die Kosten für die </w:t>
      </w:r>
      <w:r w:rsidR="009B6663">
        <w:t xml:space="preserve">vollständige </w:t>
      </w:r>
      <w:r>
        <w:t xml:space="preserve">Wiederbeschaffung bzw. Reparatur dieser Gegenstände übernehmen. Dies gilt auch für </w:t>
      </w:r>
      <w:r w:rsidR="00B4562B">
        <w:t xml:space="preserve">Kurse </w:t>
      </w:r>
      <w:r>
        <w:t xml:space="preserve">und geführte </w:t>
      </w:r>
      <w:r>
        <w:lastRenderedPageBreak/>
        <w:t xml:space="preserve">Tauchgänge. Bei Fällen, in denen das Verschulden der Tauchschule </w:t>
      </w:r>
      <w:proofErr w:type="spellStart"/>
      <w:r w:rsidR="00B4562B">
        <w:t>Otine</w:t>
      </w:r>
      <w:proofErr w:type="spellEnd"/>
      <w:r>
        <w:t xml:space="preserve"> oder deren Assistenten vorliegt, gilt die Bestimmung nicht. Auch in diesen Fällen beschränken sich die Haftung auf grobes Verschulden (grobe Fahrlässigkeit und Vorsatz).</w:t>
      </w:r>
    </w:p>
    <w:p w14:paraId="0A733E6C" w14:textId="77777777" w:rsidR="00BF7CBE" w:rsidRDefault="00BF7CBE" w:rsidP="00BF7CBE">
      <w:pPr>
        <w:jc w:val="both"/>
      </w:pPr>
    </w:p>
    <w:p w14:paraId="48595BE0" w14:textId="408A78D1" w:rsidR="00BF7CBE" w:rsidRDefault="000104B6" w:rsidP="00154815">
      <w:pPr>
        <w:pStyle w:val="Listenabsatz"/>
        <w:numPr>
          <w:ilvl w:val="1"/>
          <w:numId w:val="1"/>
        </w:numPr>
        <w:jc w:val="both"/>
      </w:pPr>
      <w:r>
        <w:t xml:space="preserve">Für Assistenten der Tauchschule </w:t>
      </w:r>
      <w:proofErr w:type="spellStart"/>
      <w:r w:rsidR="00B4562B">
        <w:t>Otine</w:t>
      </w:r>
      <w:proofErr w:type="spellEnd"/>
      <w:r>
        <w:t xml:space="preserve"> gelten die gleichen Haftungsgrundsätze wie für die Tauchschule. Die Haftung für di</w:t>
      </w:r>
      <w:r w:rsidR="009B6663">
        <w:t>e Assistenten beschränkt sich für</w:t>
      </w:r>
      <w:r>
        <w:t xml:space="preserve"> Fälle groben </w:t>
      </w:r>
      <w:r w:rsidR="009B6663">
        <w:t>Verschuldens (</w:t>
      </w:r>
      <w:r>
        <w:t>grobe Fahrlässigkeit und Vorsatz).</w:t>
      </w:r>
    </w:p>
    <w:p w14:paraId="7B5000A0" w14:textId="77777777" w:rsidR="000104B6" w:rsidRDefault="000104B6" w:rsidP="000104B6">
      <w:pPr>
        <w:jc w:val="both"/>
      </w:pPr>
    </w:p>
    <w:p w14:paraId="02004929" w14:textId="68006F88" w:rsidR="000104B6" w:rsidRDefault="000104B6" w:rsidP="00154815">
      <w:pPr>
        <w:pStyle w:val="Listenabsatz"/>
        <w:numPr>
          <w:ilvl w:val="1"/>
          <w:numId w:val="1"/>
        </w:numPr>
        <w:jc w:val="both"/>
      </w:pPr>
      <w:r>
        <w:t xml:space="preserve">Die Sicherheit beim Tauchsport ist nur gewährleistet, wenn </w:t>
      </w:r>
      <w:proofErr w:type="gramStart"/>
      <w:r>
        <w:t>die gesamte Ausrüstung</w:t>
      </w:r>
      <w:r w:rsidR="00080908">
        <w:t>en</w:t>
      </w:r>
      <w:proofErr w:type="gramEnd"/>
      <w:r w:rsidR="00080908">
        <w:t xml:space="preserve"> voll funktionsfäh</w:t>
      </w:r>
      <w:r>
        <w:t>ig ist. Der ordnun</w:t>
      </w:r>
      <w:r w:rsidR="00080908">
        <w:t>gsgemäße Zustand der verwendet</w:t>
      </w:r>
      <w:r>
        <w:t>en Tauchger</w:t>
      </w:r>
      <w:r w:rsidR="00080908">
        <w:t>äte wird vom Verleiher regelmäßig und sorgfältig ge</w:t>
      </w:r>
      <w:r>
        <w:t>prüft</w:t>
      </w:r>
      <w:r w:rsidR="00080908">
        <w:t>. Dieser Umstand entbindet den/die Teilnehmer/in nicht von der Pflicht, sich vor jedem Tauchgang von der Funktionstüchtigkeit der verwendeten Geräte zu überzeugen. Der Kunde erkennt an, die gelieferte Leihausrüstung im guten und gebrauchsfähigen Zustand erhalten zu haben und verpflichtet sich, für ordnungsgemäße Handhabung, Reinigung sowie Rückgabe in funktionsgem</w:t>
      </w:r>
      <w:r w:rsidR="00D82962">
        <w:t>äßem Zustand zu sorgen und die K</w:t>
      </w:r>
      <w:r w:rsidR="00080908">
        <w:t>osten für die von ihm verursachte Schäden zu tragen.</w:t>
      </w:r>
    </w:p>
    <w:p w14:paraId="1FD0D357" w14:textId="77777777" w:rsidR="00080908" w:rsidRDefault="00080908" w:rsidP="00080908">
      <w:pPr>
        <w:jc w:val="both"/>
      </w:pPr>
    </w:p>
    <w:p w14:paraId="05B9DBB2" w14:textId="77777777" w:rsidR="00080908" w:rsidRDefault="00080908" w:rsidP="00080908">
      <w:pPr>
        <w:jc w:val="both"/>
      </w:pPr>
    </w:p>
    <w:p w14:paraId="1A7D1FF0" w14:textId="20BC60AE" w:rsidR="00080908" w:rsidRDefault="00080908" w:rsidP="00154815">
      <w:pPr>
        <w:pStyle w:val="Listenabsatz"/>
        <w:numPr>
          <w:ilvl w:val="1"/>
          <w:numId w:val="1"/>
        </w:numPr>
        <w:jc w:val="both"/>
      </w:pPr>
      <w:r>
        <w:t>Während des Schulungsbetriebes ist der Konsum von Alkohol mindestens sechs Stunden vor jedem Tauchgang untersagt.</w:t>
      </w:r>
      <w:r w:rsidR="003760CE">
        <w:t xml:space="preserve"> Bei Treffpunkt der Tauchgänge hat der/die Teilnehmer/in nüchtern zu erscheinen.</w:t>
      </w:r>
      <w:r>
        <w:t xml:space="preserve"> Die Einnahme von Medikamenten ist dem/der Ausbildner/in mitzuteilen. Der Konsum von Nikotin (vor allem vor dem Tauchgang) ist zu vermeiden.</w:t>
      </w:r>
      <w:r w:rsidR="009B6663">
        <w:t xml:space="preserve"> Bei Verdacht auf Tauchunfähigkeit </w:t>
      </w:r>
      <w:r w:rsidR="00114346">
        <w:t>wird</w:t>
      </w:r>
      <w:r w:rsidR="009B6663">
        <w:t xml:space="preserve"> </w:t>
      </w:r>
      <w:proofErr w:type="spellStart"/>
      <w:r w:rsidR="00B4562B">
        <w:t>Otine</w:t>
      </w:r>
      <w:proofErr w:type="spellEnd"/>
      <w:r w:rsidR="00B4562B">
        <w:t xml:space="preserve"> </w:t>
      </w:r>
      <w:r w:rsidR="009B6663">
        <w:t xml:space="preserve">und deren Assistenten die Ausbildung </w:t>
      </w:r>
      <w:r w:rsidR="00114346">
        <w:t xml:space="preserve">zur Sicherheit Aller </w:t>
      </w:r>
      <w:r w:rsidR="009B6663">
        <w:t>verweigern</w:t>
      </w:r>
      <w:r w:rsidR="00B4562B">
        <w:t>, die Kosten für den dadurch versäumten Tauchgang/</w:t>
      </w:r>
      <w:proofErr w:type="spellStart"/>
      <w:r w:rsidR="00B4562B">
        <w:t>Tauchtag</w:t>
      </w:r>
      <w:proofErr w:type="spellEnd"/>
      <w:r w:rsidR="00B4562B">
        <w:t xml:space="preserve"> werden nicht </w:t>
      </w:r>
      <w:proofErr w:type="gramStart"/>
      <w:r w:rsidR="00B4562B">
        <w:t>Rückerstattet</w:t>
      </w:r>
      <w:proofErr w:type="gramEnd"/>
      <w:r w:rsidR="00B4562B">
        <w:t xml:space="preserve"> und die Leistung entfällt</w:t>
      </w:r>
    </w:p>
    <w:p w14:paraId="5E8BA7F8" w14:textId="77777777" w:rsidR="00080908" w:rsidRDefault="00080908" w:rsidP="00080908">
      <w:pPr>
        <w:jc w:val="both"/>
      </w:pPr>
    </w:p>
    <w:p w14:paraId="2D10F631" w14:textId="23A17A7F" w:rsidR="00080908" w:rsidRDefault="00080908" w:rsidP="00154815">
      <w:pPr>
        <w:pStyle w:val="Listenabsatz"/>
        <w:numPr>
          <w:ilvl w:val="1"/>
          <w:numId w:val="1"/>
        </w:numPr>
        <w:jc w:val="both"/>
      </w:pPr>
      <w:r>
        <w:t xml:space="preserve">Durch die Anmeldung zu einem von der Tauchschule </w:t>
      </w:r>
      <w:proofErr w:type="spellStart"/>
      <w:r w:rsidR="003760CE">
        <w:t>Otine</w:t>
      </w:r>
      <w:proofErr w:type="spellEnd"/>
      <w:r>
        <w:t xml:space="preserve"> veranstaltetem Tauchkurs oder Ausflug werden die Teilnahme-, Zahlungs- und Stornobedingungen, sowie die Statuten der Tauchschule </w:t>
      </w:r>
      <w:proofErr w:type="spellStart"/>
      <w:r w:rsidR="003760CE">
        <w:t>Otine</w:t>
      </w:r>
      <w:proofErr w:type="spellEnd"/>
      <w:r>
        <w:t xml:space="preserve"> anerkannt und zur Kenntnis genommen.</w:t>
      </w:r>
    </w:p>
    <w:p w14:paraId="267F39C8" w14:textId="77777777" w:rsidR="00080908" w:rsidRDefault="00080908" w:rsidP="00080908">
      <w:pPr>
        <w:jc w:val="both"/>
      </w:pPr>
    </w:p>
    <w:p w14:paraId="11F2B10F" w14:textId="0421D84C" w:rsidR="00080908" w:rsidRDefault="003760CE" w:rsidP="00154815">
      <w:pPr>
        <w:pStyle w:val="Listenabsatz"/>
        <w:numPr>
          <w:ilvl w:val="1"/>
          <w:numId w:val="1"/>
        </w:numPr>
        <w:jc w:val="both"/>
      </w:pPr>
      <w:r>
        <w:t xml:space="preserve">Sind zusätzliche Theorietage oder Trainingstauchgänge </w:t>
      </w:r>
      <w:proofErr w:type="gramStart"/>
      <w:r>
        <w:t>erforderlich</w:t>
      </w:r>
      <w:proofErr w:type="gramEnd"/>
      <w:r>
        <w:t xml:space="preserve"> um den Kurs abzuschließen können diese entgeltpflichtig gebucht werden.</w:t>
      </w:r>
    </w:p>
    <w:p w14:paraId="5D8FC65B" w14:textId="77777777" w:rsidR="00080908" w:rsidRDefault="00080908" w:rsidP="00080908">
      <w:pPr>
        <w:jc w:val="both"/>
      </w:pPr>
    </w:p>
    <w:p w14:paraId="7E6B1239" w14:textId="04741C92" w:rsidR="00080908" w:rsidRDefault="00080908" w:rsidP="00154815">
      <w:pPr>
        <w:pStyle w:val="Listenabsatz"/>
        <w:numPr>
          <w:ilvl w:val="1"/>
          <w:numId w:val="1"/>
        </w:numPr>
        <w:jc w:val="both"/>
      </w:pPr>
      <w:r>
        <w:t xml:space="preserve">Begonnene Kurse müssen binnen sechs Monate (ab dem 1. Kurstag) beendet werden, andernfalls muss der Kurs zur Gänze wiederholt </w:t>
      </w:r>
      <w:r w:rsidR="003760CE">
        <w:t xml:space="preserve">und bezahlt </w:t>
      </w:r>
      <w:r>
        <w:t>werden.</w:t>
      </w:r>
    </w:p>
    <w:p w14:paraId="6822CBBF" w14:textId="77777777" w:rsidR="00436429" w:rsidRDefault="00436429" w:rsidP="00436429">
      <w:pPr>
        <w:jc w:val="both"/>
      </w:pPr>
    </w:p>
    <w:p w14:paraId="13C92950" w14:textId="77777777" w:rsidR="00436429" w:rsidRDefault="00436429" w:rsidP="00436429">
      <w:pPr>
        <w:jc w:val="both"/>
      </w:pPr>
    </w:p>
    <w:p w14:paraId="0B341553" w14:textId="37535AA4" w:rsidR="00436429" w:rsidRPr="0051538D" w:rsidRDefault="00436429" w:rsidP="00436429">
      <w:pPr>
        <w:pStyle w:val="Listenabsatz"/>
        <w:numPr>
          <w:ilvl w:val="0"/>
          <w:numId w:val="1"/>
        </w:numPr>
        <w:jc w:val="both"/>
        <w:rPr>
          <w:b/>
        </w:rPr>
      </w:pPr>
      <w:r w:rsidRPr="0051538D">
        <w:rPr>
          <w:b/>
        </w:rPr>
        <w:t>Zahlungs- und Stornobedingungen</w:t>
      </w:r>
    </w:p>
    <w:p w14:paraId="114AFDF5" w14:textId="77777777" w:rsidR="00436429" w:rsidRDefault="00436429" w:rsidP="00436429">
      <w:pPr>
        <w:pStyle w:val="Listenabsatz"/>
        <w:ind w:left="420"/>
        <w:jc w:val="both"/>
      </w:pPr>
    </w:p>
    <w:p w14:paraId="27428C79" w14:textId="30E8D6B0" w:rsidR="00436429" w:rsidRDefault="00436429" w:rsidP="00436429">
      <w:pPr>
        <w:pStyle w:val="Listenabsatz"/>
        <w:numPr>
          <w:ilvl w:val="1"/>
          <w:numId w:val="1"/>
        </w:numPr>
        <w:jc w:val="both"/>
      </w:pPr>
      <w:r>
        <w:t xml:space="preserve">Der/die Teilnehmer/in leistet bei der Anmeldung zu einem Tauchkurs eine Anzahlung von 20% des Betrags und verpflichtet sich, den offenen Restbetrag </w:t>
      </w:r>
      <w:r w:rsidRPr="00114346">
        <w:t xml:space="preserve">spätestens </w:t>
      </w:r>
      <w:r w:rsidR="00114346">
        <w:t>bis zum Tag des</w:t>
      </w:r>
      <w:r w:rsidRPr="00114346">
        <w:t xml:space="preserve"> Kursbeginn</w:t>
      </w:r>
      <w:r w:rsidR="00114346">
        <w:t>es</w:t>
      </w:r>
      <w:r>
        <w:t xml:space="preserve"> zu bezahlen.</w:t>
      </w:r>
      <w:r w:rsidR="00D82962">
        <w:t xml:space="preserve"> </w:t>
      </w:r>
    </w:p>
    <w:p w14:paraId="47E79E1A" w14:textId="77777777" w:rsidR="00436429" w:rsidRDefault="00436429" w:rsidP="00436429">
      <w:pPr>
        <w:pStyle w:val="Listenabsatz"/>
        <w:jc w:val="both"/>
      </w:pPr>
    </w:p>
    <w:p w14:paraId="0EA44CDB" w14:textId="0F253C03" w:rsidR="00436429" w:rsidRDefault="00436429" w:rsidP="00436429">
      <w:pPr>
        <w:pStyle w:val="Listenabsatz"/>
        <w:numPr>
          <w:ilvl w:val="1"/>
          <w:numId w:val="1"/>
        </w:numPr>
        <w:jc w:val="both"/>
      </w:pPr>
      <w:r>
        <w:t>Bei der Anmeldung zu einer Tauchreise oder –ausfahrt leistet der/die Teilnehmerin eine Anzahlung. Details zu den Zahlungsmodalitäten werden bei der Anmeldung bekannt gegeben.</w:t>
      </w:r>
    </w:p>
    <w:p w14:paraId="0837F4CD" w14:textId="77777777" w:rsidR="00436429" w:rsidRDefault="00436429" w:rsidP="00436429">
      <w:pPr>
        <w:jc w:val="both"/>
      </w:pPr>
    </w:p>
    <w:p w14:paraId="227BF378" w14:textId="321DF1BE" w:rsidR="00436429" w:rsidRPr="00114346" w:rsidRDefault="00436429" w:rsidP="00436429">
      <w:pPr>
        <w:pStyle w:val="Listenabsatz"/>
        <w:numPr>
          <w:ilvl w:val="1"/>
          <w:numId w:val="1"/>
        </w:numPr>
        <w:jc w:val="both"/>
      </w:pPr>
      <w:r w:rsidRPr="00114346">
        <w:t xml:space="preserve">Bei Rücktritt des Teilnehmers vom Tauchkurs bis </w:t>
      </w:r>
      <w:r w:rsidR="00D82962">
        <w:t>zwei Wochen</w:t>
      </w:r>
      <w:r w:rsidRPr="00114346">
        <w:t xml:space="preserve"> vor Kursbeginn werden keine Stornogebühren verrechnet. Eine bereits geleistete Anzahlung wird nicht mehr rückerstatte</w:t>
      </w:r>
      <w:r w:rsidR="00D82962">
        <w:t>t</w:t>
      </w:r>
      <w:r w:rsidRPr="00114346">
        <w:t>, kann aber bei Teilnahme an einem gleichwertigen Kurs innerhalb von sechs Monaten angerechnet werden. Bei Schnuppertauchen muss 2 Tage vor dem Termin abgesagt werden, ansonsten wird der Betrag nicht rückerstattet.</w:t>
      </w:r>
    </w:p>
    <w:p w14:paraId="2EE83B8C" w14:textId="77777777" w:rsidR="00436429" w:rsidRDefault="00436429" w:rsidP="00436429">
      <w:pPr>
        <w:jc w:val="both"/>
      </w:pPr>
    </w:p>
    <w:p w14:paraId="70C41F0D" w14:textId="6C52ADC9" w:rsidR="00436429" w:rsidRDefault="00436429" w:rsidP="00436429">
      <w:pPr>
        <w:pStyle w:val="Listenabsatz"/>
        <w:numPr>
          <w:ilvl w:val="1"/>
          <w:numId w:val="1"/>
        </w:numPr>
        <w:jc w:val="both"/>
      </w:pPr>
      <w:r>
        <w:t>Der Erwerb eines Gutscheines ist ausdrücklich mit Unterschrift des Inhabers gültig. Eine Rücknahme des Gutscheines (Bargeldrückerstattung) ist nicht möglich.</w:t>
      </w:r>
    </w:p>
    <w:p w14:paraId="26D27659" w14:textId="77777777" w:rsidR="00E10750" w:rsidRDefault="00E10750" w:rsidP="00E10750">
      <w:pPr>
        <w:jc w:val="both"/>
      </w:pPr>
    </w:p>
    <w:p w14:paraId="2F95F486" w14:textId="21739322" w:rsidR="00E10750" w:rsidRDefault="00E10750" w:rsidP="00436429">
      <w:pPr>
        <w:pStyle w:val="Listenabsatz"/>
        <w:numPr>
          <w:ilvl w:val="1"/>
          <w:numId w:val="1"/>
        </w:numPr>
        <w:jc w:val="both"/>
      </w:pPr>
      <w:r>
        <w:t xml:space="preserve">Eine Auftragserteilung gilt als </w:t>
      </w:r>
      <w:proofErr w:type="gramStart"/>
      <w:r>
        <w:t>stillschweigende</w:t>
      </w:r>
      <w:proofErr w:type="gramEnd"/>
      <w:r>
        <w:t xml:space="preserve"> Anerkennung der AGB. Zwischen den Parteien wird die ausschließliche Anwendung des österreichischen Rechts vereinbart. Gerichtsstand ist </w:t>
      </w:r>
      <w:r w:rsidR="005021EF">
        <w:t>Wien</w:t>
      </w:r>
      <w:r>
        <w:t>. Änderung der ABG bedürfen der Schriftform.</w:t>
      </w:r>
    </w:p>
    <w:p w14:paraId="54C172CD" w14:textId="77777777" w:rsidR="00744E12" w:rsidRDefault="00744E12" w:rsidP="00744E12">
      <w:pPr>
        <w:jc w:val="both"/>
      </w:pPr>
    </w:p>
    <w:p w14:paraId="5F324958" w14:textId="77777777" w:rsidR="00744E12" w:rsidRDefault="00744E12" w:rsidP="00744E12">
      <w:pPr>
        <w:pStyle w:val="Listenabsatz"/>
        <w:jc w:val="both"/>
      </w:pPr>
    </w:p>
    <w:p w14:paraId="2734AA4F" w14:textId="77777777" w:rsidR="00744E12" w:rsidRDefault="00744E12" w:rsidP="00744E12">
      <w:pPr>
        <w:pStyle w:val="Listenabsatz"/>
        <w:jc w:val="both"/>
      </w:pPr>
    </w:p>
    <w:p w14:paraId="2A765D69" w14:textId="77777777" w:rsidR="00744E12" w:rsidRDefault="00744E12" w:rsidP="00744E12">
      <w:pPr>
        <w:pStyle w:val="Listenabsatz"/>
        <w:jc w:val="both"/>
      </w:pPr>
    </w:p>
    <w:p w14:paraId="19EA4E47" w14:textId="77777777" w:rsidR="00744E12" w:rsidRDefault="00744E12" w:rsidP="00744E12">
      <w:pPr>
        <w:pStyle w:val="Listenabsatz"/>
        <w:jc w:val="both"/>
      </w:pPr>
    </w:p>
    <w:p w14:paraId="4CC9B80F" w14:textId="77777777" w:rsidR="00744E12" w:rsidRDefault="00744E12" w:rsidP="00744E12">
      <w:pPr>
        <w:pStyle w:val="Listenabsatz"/>
        <w:jc w:val="both"/>
      </w:pPr>
    </w:p>
    <w:p w14:paraId="71A6EF1D" w14:textId="77777777" w:rsidR="00744E12" w:rsidRDefault="00744E12" w:rsidP="00744E12">
      <w:pPr>
        <w:pStyle w:val="Listenabsatz"/>
        <w:jc w:val="both"/>
      </w:pPr>
    </w:p>
    <w:p w14:paraId="3E730FCF" w14:textId="0613D4AC" w:rsidR="00744E12" w:rsidRDefault="009542BA" w:rsidP="00744E12">
      <w:pPr>
        <w:pStyle w:val="Listenabsatz"/>
        <w:jc w:val="both"/>
      </w:pPr>
      <w:r>
        <w:t>Wien</w:t>
      </w:r>
      <w:r w:rsidR="00744E12">
        <w:t>, am _________________________</w:t>
      </w:r>
    </w:p>
    <w:p w14:paraId="69B95A16" w14:textId="77777777" w:rsidR="00744E12" w:rsidRDefault="00744E12" w:rsidP="00744E12">
      <w:pPr>
        <w:jc w:val="both"/>
      </w:pPr>
    </w:p>
    <w:p w14:paraId="06C1F20F" w14:textId="77777777" w:rsidR="00744E12" w:rsidRDefault="00744E12" w:rsidP="00744E12">
      <w:pPr>
        <w:jc w:val="both"/>
      </w:pPr>
    </w:p>
    <w:p w14:paraId="596FEAC9" w14:textId="77777777" w:rsidR="00744E12" w:rsidRDefault="00744E12" w:rsidP="00744E12">
      <w:pPr>
        <w:jc w:val="both"/>
      </w:pPr>
    </w:p>
    <w:p w14:paraId="358F09D8" w14:textId="77777777" w:rsidR="00744E12" w:rsidRDefault="00744E12" w:rsidP="00744E12">
      <w:pPr>
        <w:jc w:val="both"/>
      </w:pPr>
    </w:p>
    <w:p w14:paraId="4B7981BA" w14:textId="4C47A338" w:rsidR="00744E12" w:rsidRDefault="00744E12" w:rsidP="00744E12">
      <w:pPr>
        <w:jc w:val="both"/>
      </w:pPr>
      <w:r>
        <w:t xml:space="preserve">             Teilnehmer </w:t>
      </w:r>
      <w:proofErr w:type="gramStart"/>
      <w:r>
        <w:t>Unterschrift:_</w:t>
      </w:r>
      <w:proofErr w:type="gramEnd"/>
      <w:r>
        <w:t>______________________________________</w:t>
      </w:r>
    </w:p>
    <w:p w14:paraId="0F72A9BE" w14:textId="77777777" w:rsidR="00744E12" w:rsidRDefault="00744E12" w:rsidP="00744E12">
      <w:pPr>
        <w:jc w:val="both"/>
      </w:pPr>
    </w:p>
    <w:sectPr w:rsidR="00744E12" w:rsidSect="00B2401A">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40CD9" w14:textId="77777777" w:rsidR="00807302" w:rsidRDefault="00807302" w:rsidP="000104B6">
      <w:r>
        <w:separator/>
      </w:r>
    </w:p>
  </w:endnote>
  <w:endnote w:type="continuationSeparator" w:id="0">
    <w:p w14:paraId="2B5C60FE" w14:textId="77777777" w:rsidR="00807302" w:rsidRDefault="00807302" w:rsidP="0001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CD4A" w14:textId="77777777" w:rsidR="009B6663" w:rsidRDefault="009B6663" w:rsidP="000104B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F78AC5A" w14:textId="77777777" w:rsidR="009B6663" w:rsidRDefault="009B6663" w:rsidP="000104B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7215" w14:textId="77777777" w:rsidR="009B6663" w:rsidRPr="000104B6" w:rsidRDefault="009B6663" w:rsidP="000104B6">
    <w:pPr>
      <w:pStyle w:val="Fuzeile"/>
      <w:framePr w:wrap="around" w:vAnchor="text" w:hAnchor="margin" w:xAlign="right" w:y="1"/>
      <w:rPr>
        <w:rStyle w:val="Seitenzahl"/>
        <w:sz w:val="16"/>
        <w:szCs w:val="16"/>
      </w:rPr>
    </w:pPr>
    <w:r w:rsidRPr="000104B6">
      <w:rPr>
        <w:rStyle w:val="Seitenzahl"/>
        <w:sz w:val="16"/>
        <w:szCs w:val="16"/>
      </w:rPr>
      <w:fldChar w:fldCharType="begin"/>
    </w:r>
    <w:r w:rsidRPr="000104B6">
      <w:rPr>
        <w:rStyle w:val="Seitenzahl"/>
        <w:sz w:val="16"/>
        <w:szCs w:val="16"/>
      </w:rPr>
      <w:instrText xml:space="preserve">PAGE  </w:instrText>
    </w:r>
    <w:r w:rsidRPr="000104B6">
      <w:rPr>
        <w:rStyle w:val="Seitenzahl"/>
        <w:sz w:val="16"/>
        <w:szCs w:val="16"/>
      </w:rPr>
      <w:fldChar w:fldCharType="separate"/>
    </w:r>
    <w:r w:rsidR="00D82962">
      <w:rPr>
        <w:rStyle w:val="Seitenzahl"/>
        <w:noProof/>
        <w:sz w:val="16"/>
        <w:szCs w:val="16"/>
      </w:rPr>
      <w:t>1</w:t>
    </w:r>
    <w:r w:rsidRPr="000104B6">
      <w:rPr>
        <w:rStyle w:val="Seitenzahl"/>
        <w:sz w:val="16"/>
        <w:szCs w:val="16"/>
      </w:rPr>
      <w:fldChar w:fldCharType="end"/>
    </w:r>
  </w:p>
  <w:p w14:paraId="3D170B18" w14:textId="1ED3414B" w:rsidR="009B6663" w:rsidRPr="000104B6" w:rsidRDefault="009B6663" w:rsidP="000104B6">
    <w:pPr>
      <w:pStyle w:val="Fuzeile"/>
      <w:ind w:right="360"/>
      <w:rPr>
        <w:sz w:val="16"/>
        <w:szCs w:val="16"/>
      </w:rPr>
    </w:pPr>
    <w:r w:rsidRPr="000104B6">
      <w:rPr>
        <w:sz w:val="16"/>
        <w:szCs w:val="16"/>
      </w:rPr>
      <w:t xml:space="preserve">Stand </w:t>
    </w:r>
    <w:ins w:id="0" w:author="Lukas Kraftl" w:date="2022-06-04T12:13:00Z">
      <w:r w:rsidR="00A7121A">
        <w:rPr>
          <w:sz w:val="16"/>
          <w:szCs w:val="16"/>
        </w:rPr>
        <w:t>Juni</w:t>
      </w:r>
    </w:ins>
    <w:del w:id="1" w:author="Lukas Kraftl" w:date="2022-06-04T12:13:00Z">
      <w:r w:rsidRPr="000104B6" w:rsidDel="00A7121A">
        <w:rPr>
          <w:sz w:val="16"/>
          <w:szCs w:val="16"/>
        </w:rPr>
        <w:delText>April</w:delText>
      </w:r>
    </w:del>
    <w:r w:rsidRPr="000104B6">
      <w:rPr>
        <w:sz w:val="16"/>
        <w:szCs w:val="16"/>
      </w:rPr>
      <w:t xml:space="preserve"> 20</w:t>
    </w:r>
    <w:ins w:id="2" w:author="Lukas Kraftl" w:date="2022-06-04T12:13:00Z">
      <w:r w:rsidR="00A7121A">
        <w:rPr>
          <w:sz w:val="16"/>
          <w:szCs w:val="16"/>
        </w:rPr>
        <w:t>22</w:t>
      </w:r>
    </w:ins>
    <w:del w:id="3" w:author="Lukas Kraftl" w:date="2022-06-04T12:13:00Z">
      <w:r w:rsidRPr="000104B6" w:rsidDel="00A7121A">
        <w:rPr>
          <w:sz w:val="16"/>
          <w:szCs w:val="16"/>
        </w:rPr>
        <w:delText>18</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5EDF" w14:textId="77777777" w:rsidR="00807302" w:rsidRDefault="00807302" w:rsidP="000104B6">
      <w:r>
        <w:separator/>
      </w:r>
    </w:p>
  </w:footnote>
  <w:footnote w:type="continuationSeparator" w:id="0">
    <w:p w14:paraId="359B6373" w14:textId="77777777" w:rsidR="00807302" w:rsidRDefault="00807302" w:rsidP="00010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177AC"/>
    <w:multiLevelType w:val="multilevel"/>
    <w:tmpl w:val="81F876D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kas Kraftl">
    <w15:presenceInfo w15:providerId="Windows Live" w15:userId="7f6bce69fa2e5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FA9"/>
    <w:rsid w:val="000104B6"/>
    <w:rsid w:val="00080908"/>
    <w:rsid w:val="00114346"/>
    <w:rsid w:val="00154815"/>
    <w:rsid w:val="001A6BF2"/>
    <w:rsid w:val="003760CE"/>
    <w:rsid w:val="00436429"/>
    <w:rsid w:val="0047025A"/>
    <w:rsid w:val="00487299"/>
    <w:rsid w:val="005021EF"/>
    <w:rsid w:val="0051538D"/>
    <w:rsid w:val="005F0A1F"/>
    <w:rsid w:val="00700FA9"/>
    <w:rsid w:val="00744E12"/>
    <w:rsid w:val="0074518F"/>
    <w:rsid w:val="00807302"/>
    <w:rsid w:val="00853699"/>
    <w:rsid w:val="0091121D"/>
    <w:rsid w:val="009542BA"/>
    <w:rsid w:val="009546DA"/>
    <w:rsid w:val="009B6663"/>
    <w:rsid w:val="00A7121A"/>
    <w:rsid w:val="00AE5BF3"/>
    <w:rsid w:val="00B2401A"/>
    <w:rsid w:val="00B4562B"/>
    <w:rsid w:val="00BF7CBE"/>
    <w:rsid w:val="00C63AE5"/>
    <w:rsid w:val="00CF12F8"/>
    <w:rsid w:val="00D82962"/>
    <w:rsid w:val="00E10750"/>
    <w:rsid w:val="00F21F97"/>
    <w:rsid w:val="00F72B19"/>
    <w:rsid w:val="00FD25AA"/>
    <w:rsid w:val="00FE2B06"/>
    <w:rsid w:val="00FF205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2377D"/>
  <w14:defaultImageDpi w14:val="300"/>
  <w15:docId w15:val="{C678B1DC-BA1C-47C3-BC5C-ED890DDD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F0A1F"/>
    <w:pPr>
      <w:ind w:left="720"/>
      <w:contextualSpacing/>
    </w:pPr>
  </w:style>
  <w:style w:type="paragraph" w:styleId="Funotentext">
    <w:name w:val="footnote text"/>
    <w:basedOn w:val="Standard"/>
    <w:link w:val="FunotentextZchn"/>
    <w:uiPriority w:val="99"/>
    <w:unhideWhenUsed/>
    <w:rsid w:val="000104B6"/>
  </w:style>
  <w:style w:type="character" w:customStyle="1" w:styleId="FunotentextZchn">
    <w:name w:val="Fußnotentext Zchn"/>
    <w:basedOn w:val="Absatz-Standardschriftart"/>
    <w:link w:val="Funotentext"/>
    <w:uiPriority w:val="99"/>
    <w:rsid w:val="000104B6"/>
  </w:style>
  <w:style w:type="character" w:styleId="Funotenzeichen">
    <w:name w:val="footnote reference"/>
    <w:basedOn w:val="Absatz-Standardschriftart"/>
    <w:uiPriority w:val="99"/>
    <w:unhideWhenUsed/>
    <w:rsid w:val="000104B6"/>
    <w:rPr>
      <w:vertAlign w:val="superscript"/>
    </w:rPr>
  </w:style>
  <w:style w:type="paragraph" w:styleId="Fuzeile">
    <w:name w:val="footer"/>
    <w:basedOn w:val="Standard"/>
    <w:link w:val="FuzeileZchn"/>
    <w:uiPriority w:val="99"/>
    <w:unhideWhenUsed/>
    <w:rsid w:val="000104B6"/>
    <w:pPr>
      <w:tabs>
        <w:tab w:val="center" w:pos="4536"/>
        <w:tab w:val="right" w:pos="9072"/>
      </w:tabs>
    </w:pPr>
  </w:style>
  <w:style w:type="character" w:customStyle="1" w:styleId="FuzeileZchn">
    <w:name w:val="Fußzeile Zchn"/>
    <w:basedOn w:val="Absatz-Standardschriftart"/>
    <w:link w:val="Fuzeile"/>
    <w:uiPriority w:val="99"/>
    <w:rsid w:val="000104B6"/>
  </w:style>
  <w:style w:type="character" w:styleId="Seitenzahl">
    <w:name w:val="page number"/>
    <w:basedOn w:val="Absatz-Standardschriftart"/>
    <w:uiPriority w:val="99"/>
    <w:semiHidden/>
    <w:unhideWhenUsed/>
    <w:rsid w:val="000104B6"/>
  </w:style>
  <w:style w:type="paragraph" w:styleId="Kopfzeile">
    <w:name w:val="header"/>
    <w:basedOn w:val="Standard"/>
    <w:link w:val="KopfzeileZchn"/>
    <w:uiPriority w:val="99"/>
    <w:unhideWhenUsed/>
    <w:rsid w:val="000104B6"/>
    <w:pPr>
      <w:tabs>
        <w:tab w:val="center" w:pos="4536"/>
        <w:tab w:val="right" w:pos="9072"/>
      </w:tabs>
    </w:pPr>
  </w:style>
  <w:style w:type="character" w:customStyle="1" w:styleId="KopfzeileZchn">
    <w:name w:val="Kopfzeile Zchn"/>
    <w:basedOn w:val="Absatz-Standardschriftart"/>
    <w:link w:val="Kopfzeile"/>
    <w:uiPriority w:val="99"/>
    <w:rsid w:val="000104B6"/>
  </w:style>
  <w:style w:type="paragraph" w:styleId="berarbeitung">
    <w:name w:val="Revision"/>
    <w:hidden/>
    <w:uiPriority w:val="99"/>
    <w:semiHidden/>
    <w:rsid w:val="00F21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72D17-9D2A-004A-A7E2-C1D7E8DA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5344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Gernot Steinberger</dc:creator>
  <cp:keywords/>
  <dc:description/>
  <cp:lastModifiedBy>Lukas Kraftl</cp:lastModifiedBy>
  <cp:revision>6</cp:revision>
  <cp:lastPrinted>2022-06-04T10:13:00Z</cp:lastPrinted>
  <dcterms:created xsi:type="dcterms:W3CDTF">2022-04-09T03:09:00Z</dcterms:created>
  <dcterms:modified xsi:type="dcterms:W3CDTF">2022-06-04T10:15:00Z</dcterms:modified>
</cp:coreProperties>
</file>